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华文中宋"/>
          <w:b/>
          <w:color w:val="FF0000"/>
          <w:kern w:val="0"/>
          <w:sz w:val="52"/>
          <w:szCs w:val="52"/>
        </w:rPr>
      </w:pPr>
      <w:r>
        <w:rPr>
          <w:rFonts w:ascii="华文中宋" w:hAnsi="华文中宋" w:eastAsia="华文中宋" w:cs="华文中宋"/>
          <w:b/>
          <w:color w:val="FF0000"/>
          <w:kern w:val="0"/>
          <w:sz w:val="52"/>
          <w:szCs w:val="52"/>
        </w:rPr>
        <w:t xml:space="preserve">浙江省大学生科技创新活动计划 </w:t>
      </w:r>
    </w:p>
    <w:p>
      <w:pPr>
        <w:widowControl/>
        <w:jc w:val="center"/>
        <w:rPr>
          <w:rFonts w:ascii="华文中宋" w:hAnsi="华文中宋" w:eastAsia="华文中宋" w:cs="华文中宋"/>
          <w:b/>
          <w:color w:val="FF0000"/>
          <w:kern w:val="0"/>
          <w:sz w:val="52"/>
          <w:szCs w:val="52"/>
        </w:rPr>
      </w:pPr>
      <w:r>
        <w:rPr>
          <w:rFonts w:hint="eastAsia" w:ascii="华文中宋" w:hAnsi="华文中宋" w:eastAsia="华文中宋" w:cs="华文中宋"/>
          <w:b/>
          <w:color w:val="FF0000"/>
          <w:kern w:val="0"/>
          <w:sz w:val="52"/>
          <w:szCs w:val="52"/>
        </w:rPr>
        <w:t>暨新苗人才计划实施办公室</w:t>
      </w:r>
    </w:p>
    <w:p>
      <w:pPr>
        <w:widowControl/>
        <w:jc w:val="center"/>
        <w:rPr>
          <w:rFonts w:ascii="华文中宋" w:hAnsi="华文中宋" w:eastAsia="华文中宋" w:cs="华文中宋"/>
          <w:b/>
          <w:color w:val="FF0000"/>
          <w:kern w:val="0"/>
          <w:sz w:val="36"/>
          <w:szCs w:val="36"/>
        </w:rPr>
      </w:pPr>
      <w:r>
        <w:rPr>
          <w:rFonts w:ascii="黑体" w:hAnsi="华文中宋" w:eastAsia="黑体"/>
          <w:color w:val="FF0000"/>
          <w:sz w:val="36"/>
          <w:szCs w:val="36"/>
        </w:rPr>
        <w:pict>
          <v:line id="_x0000_s1026" o:spid="_x0000_s1026" o:spt="20" style="position:absolute;left:0pt;flip:y;margin-left:20.6pt;margin-top:4.25pt;height:0.2pt;width:430.35pt;z-index:251661312;mso-width-relative:page;mso-height-relative:page;" stroked="t" coordsize="21600,21600" o:gfxdata="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OJgNUA&#10;AAAGAQAADwAAAAAAAAABACAAAAAiAAAAZHJzL2Rvd25yZXYueG1sUEsBAhQAFAAAAAgAh07iQBtp&#10;03HpAQAAowMAAA4AAAAAAAAAAQAgAAAAJAEAAGRycy9lMm9Eb2MueG1sUEsFBgAAAAAGAAYAWQEA&#10;AH8FAAAAAA==&#10;">
            <v:path arrowok="t"/>
            <v:fill focussize="0,0"/>
            <v:stroke color="#FF0000"/>
            <v:imagedata o:title=""/>
            <o:lock v:ext="edit"/>
          </v:line>
        </w:pict>
      </w:r>
    </w:p>
    <w:p>
      <w:pPr>
        <w:widowControl/>
        <w:jc w:val="center"/>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 xml:space="preserve">关于公布 2019 年浙江省大学生科技创新活动计划 </w:t>
      </w:r>
    </w:p>
    <w:p>
      <w:pPr>
        <w:widowControl/>
        <w:jc w:val="center"/>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暨新苗人才计划立项结果的通知</w:t>
      </w:r>
    </w:p>
    <w:p>
      <w:pPr>
        <w:pStyle w:val="2"/>
        <w:autoSpaceDE w:val="0"/>
        <w:autoSpaceDN w:val="0"/>
        <w:spacing w:before="384"/>
        <w:jc w:val="left"/>
        <w:rPr>
          <w:rFonts w:ascii="仿宋_GB2312" w:hAnsi="仿宋_GB2312" w:eastAsia="仿宋_GB2312" w:cs="仿宋_GB2312"/>
          <w:kern w:val="0"/>
          <w:lang w:val="en-US"/>
        </w:rPr>
      </w:pPr>
      <w:r>
        <w:rPr>
          <w:rFonts w:hint="eastAsia" w:ascii="仿宋_GB2312" w:hAnsi="仿宋_GB2312" w:eastAsia="仿宋_GB2312" w:cs="仿宋_GB2312"/>
          <w:kern w:val="0"/>
          <w:lang w:val="en-US"/>
        </w:rPr>
        <w:t>杭州师范大学团委：</w:t>
      </w:r>
    </w:p>
    <w:p>
      <w:pPr>
        <w:widowControl/>
        <w:ind w:firstLine="640" w:firstLineChars="200"/>
        <w:jc w:val="left"/>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bidi="zh-CN"/>
        </w:rPr>
        <w:t xml:space="preserve"> 2019年浙江省大学生科技创新活动计划暨新苗人才计划已于2019年1月启动实施，经学校推荐和专家评审,现将你校通过立项的项目名单印发（见附件），请认真实施、加强管理。为不断提升我省大学生科技创新工作整体水平，每个新苗项目负责人需参加校内创业学院或社会组织开展相关创新创业培训，培训情况将作为结题评审的参考内容。</w:t>
      </w:r>
    </w:p>
    <w:p>
      <w:pPr>
        <w:widowControl/>
        <w:ind w:firstLine="640" w:firstLineChars="200"/>
        <w:jc w:val="left"/>
        <w:rPr>
          <w:rFonts w:ascii="仿宋_GB2312" w:hAnsi="仿宋_GB2312" w:eastAsia="仿宋_GB2312" w:cs="仿宋_GB2312"/>
          <w:kern w:val="0"/>
          <w:sz w:val="32"/>
          <w:szCs w:val="32"/>
          <w:lang w:bidi="zh-CN"/>
        </w:rPr>
      </w:pPr>
    </w:p>
    <w:p>
      <w:pPr>
        <w:widowControl/>
        <w:ind w:firstLine="640" w:firstLineChars="200"/>
        <w:jc w:val="left"/>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32"/>
          <w:szCs w:val="32"/>
          <w:lang w:bidi="zh-CN"/>
        </w:rPr>
        <w:t xml:space="preserve">附件：2019 年浙江省大学生科技创新活动计划暨新苗人才计划杭州师范大学项目名单  </w:t>
      </w:r>
    </w:p>
    <w:p>
      <w:pPr>
        <w:widowControl/>
        <w:ind w:firstLine="640" w:firstLineChars="200"/>
        <w:jc w:val="left"/>
        <w:rPr>
          <w:rFonts w:ascii="仿宋_GB2312" w:hAnsi="仿宋_GB2312" w:eastAsia="仿宋_GB2312" w:cs="仿宋_GB2312"/>
          <w:kern w:val="0"/>
          <w:sz w:val="32"/>
          <w:szCs w:val="32"/>
          <w:lang w:bidi="zh-CN"/>
        </w:rPr>
      </w:pPr>
    </w:p>
    <w:p>
      <w:pPr>
        <w:widowControl/>
        <w:ind w:firstLine="640" w:firstLineChars="200"/>
        <w:jc w:val="left"/>
        <w:rPr>
          <w:rFonts w:ascii="仿宋_GB2312" w:hAnsi="仿宋_GB2312" w:eastAsia="仿宋_GB2312" w:cs="仿宋_GB2312"/>
          <w:kern w:val="0"/>
          <w:sz w:val="32"/>
          <w:szCs w:val="32"/>
          <w:lang w:bidi="zh-CN"/>
        </w:rPr>
      </w:pPr>
    </w:p>
    <w:p>
      <w:pPr>
        <w:widowControl/>
        <w:ind w:firstLine="420" w:firstLineChars="200"/>
        <w:jc w:val="left"/>
        <w:rPr>
          <w:rFonts w:ascii="仿宋_GB2312" w:hAnsi="仿宋_GB2312" w:eastAsia="仿宋_GB2312" w:cs="仿宋_GB2312"/>
          <w:kern w:val="0"/>
          <w:sz w:val="32"/>
          <w:szCs w:val="32"/>
          <w:lang w:bidi="zh-CN"/>
        </w:rPr>
      </w:pPr>
      <w:r>
        <w:rPr>
          <w:rFonts w:hint="eastAsia" w:ascii="仿宋_GB2312" w:hAnsi="仿宋_GB2312" w:eastAsia="仿宋_GB2312" w:cs="仿宋_GB2312"/>
        </w:rPr>
        <w:drawing>
          <wp:anchor distT="0" distB="0" distL="0" distR="0" simplePos="0" relativeHeight="251660288" behindDoc="1" locked="0" layoutInCell="1" allowOverlap="1">
            <wp:simplePos x="0" y="0"/>
            <wp:positionH relativeFrom="page">
              <wp:posOffset>4465955</wp:posOffset>
            </wp:positionH>
            <wp:positionV relativeFrom="paragraph">
              <wp:posOffset>23495</wp:posOffset>
            </wp:positionV>
            <wp:extent cx="1515110" cy="1511935"/>
            <wp:effectExtent l="0" t="0" r="8890" b="1206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515110" cy="1511935"/>
                    </a:xfrm>
                    <a:prstGeom prst="rect">
                      <a:avLst/>
                    </a:prstGeom>
                  </pic:spPr>
                </pic:pic>
              </a:graphicData>
            </a:graphic>
          </wp:anchor>
        </w:drawing>
      </w:r>
    </w:p>
    <w:p>
      <w:pPr>
        <w:widowControl/>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浙江省大学生科技创新活动计划</w:t>
      </w:r>
    </w:p>
    <w:p>
      <w:pPr>
        <w:widowControl/>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暨新苗人才计划实施办公室          </w:t>
      </w:r>
    </w:p>
    <w:p>
      <w:pPr>
        <w:widowControl/>
        <w:jc w:val="righ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2"/>
          <w:szCs w:val="32"/>
        </w:rPr>
        <w:t xml:space="preserve">                          2019 年 6 月 13 日</w:t>
      </w:r>
    </w:p>
    <w:p>
      <w:pPr>
        <w:widowControl/>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附件：</w:t>
      </w:r>
    </w:p>
    <w:p>
      <w:pPr>
        <w:widowControl/>
        <w:jc w:val="center"/>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2019年浙江省大学生科技创新活动计划暨新苗人才计划 杭州师范大学项目名单</w:t>
      </w:r>
    </w:p>
    <w:p>
      <w:pPr>
        <w:jc w:val="center"/>
        <w:rPr>
          <w:rFonts w:ascii="仿宋_GB2312" w:hAnsi="华文中宋" w:eastAsia="仿宋_GB2312"/>
          <w:sz w:val="28"/>
          <w:szCs w:val="28"/>
        </w:rPr>
      </w:pPr>
      <w:r>
        <w:rPr>
          <w:rFonts w:hint="eastAsia" w:ascii="仿宋_GB2312" w:hAnsi="华文中宋" w:eastAsia="仿宋_GB2312"/>
          <w:sz w:val="28"/>
          <w:szCs w:val="28"/>
        </w:rPr>
        <w:t>项目承担单位：</w:t>
      </w:r>
      <w:r>
        <w:rPr>
          <w:rFonts w:hint="eastAsia" w:ascii="仿宋_GB2312" w:hAnsi="华文中宋" w:eastAsia="仿宋_GB2312"/>
          <w:sz w:val="32"/>
          <w:szCs w:val="32"/>
        </w:rPr>
        <w:t xml:space="preserve">杭州师范大学    </w:t>
      </w:r>
      <w:r>
        <w:rPr>
          <w:rFonts w:hint="eastAsia" w:ascii="仿宋_GB2312" w:hAnsi="华文中宋" w:eastAsia="仿宋_GB2312"/>
          <w:sz w:val="28"/>
          <w:szCs w:val="28"/>
        </w:rPr>
        <w:t>资助经费：40.5万元</w:t>
      </w:r>
    </w:p>
    <w:p>
      <w:pPr>
        <w:widowControl/>
        <w:jc w:val="center"/>
        <w:rPr>
          <w:rFonts w:ascii="Times New Roman" w:hAnsi="Times New Roman" w:eastAsia="仿宋_GB2312" w:cs="Times New Roman"/>
          <w:sz w:val="30"/>
          <w:szCs w:val="30"/>
        </w:rPr>
      </w:pPr>
      <w:r>
        <w:rPr>
          <w:rFonts w:ascii="仿宋_GB2312" w:hAnsi="仿宋_GB2312" w:eastAsia="仿宋_GB2312" w:cs="仿宋_GB2312"/>
          <w:b/>
          <w:color w:val="000000"/>
          <w:kern w:val="0"/>
          <w:sz w:val="28"/>
          <w:szCs w:val="28"/>
        </w:rPr>
        <w:t>总编号：2019R426</w:t>
      </w:r>
    </w:p>
    <w:tbl>
      <w:tblPr>
        <w:tblStyle w:val="6"/>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240"/>
        <w:gridCol w:w="950"/>
        <w:gridCol w:w="173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4240"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项目名称</w:t>
            </w:r>
          </w:p>
        </w:tc>
        <w:tc>
          <w:tcPr>
            <w:tcW w:w="950"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负责人</w:t>
            </w:r>
          </w:p>
        </w:tc>
        <w:tc>
          <w:tcPr>
            <w:tcW w:w="1730"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1" w:type="dxa"/>
            <w:gridSpan w:val="5"/>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大学生科技创新项目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“首席铲屎官”宠物APP</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蔡谨静</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经济与管理学院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校园借贷刑事案件的发生规律与对应措施研究——以浙江省的司法实践为中心</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冯鑫苗</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沈钧儒法学院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邓毅丞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当下家政行业弊端显著与法律政策不足的探讨——以杭州保姆纵火案为例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邵环</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沈钧儒法学院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农村留守儿童心灵援助的五方联动模式探索——基于浙江、贵州两地的行动研究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张亚利</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 w:hAnsi="仿宋" w:eastAsia="仿宋" w:cs="仿宋"/>
                <w:bCs/>
                <w:szCs w:val="21"/>
              </w:rPr>
              <w:t>小学科学教育低幼化的现状调查——以杭州部分小学为例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 w:hAnsi="仿宋" w:eastAsia="仿宋" w:cs="仿宋"/>
                <w:bCs/>
                <w:szCs w:val="21"/>
              </w:rPr>
              <w:t>梁颖婷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 w:hAnsi="仿宋" w:eastAsia="仿宋" w:cs="仿宋"/>
                <w:bCs/>
                <w:szCs w:val="21"/>
              </w:rPr>
              <w:t>徐彩娣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“礼”性交往——基于大学生性耻感的调查研究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洪伊莎</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陈继旭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大学生参与生态文明教育的现状调查及有效路径选择</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梁颖婷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肖正德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8</w:t>
            </w:r>
          </w:p>
        </w:tc>
        <w:tc>
          <w:tcPr>
            <w:tcW w:w="4240" w:type="dxa"/>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新劳动教育的实践样态研究  ——以富春七小的“开心农场”为例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洪伊莎</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2019R42600</w:t>
            </w:r>
            <w:r>
              <w:rPr>
                <w:rFonts w:hint="eastAsia" w:ascii="仿宋_GB2312" w:hAnsi="仿宋_GB2312" w:eastAsia="仿宋_GB2312" w:cs="仿宋_GB2312"/>
                <w:bCs/>
                <w:szCs w:val="21"/>
              </w:rPr>
              <w:t>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新高考下生涯规划指导的大学与高中的衔接研究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符晨帆</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亚运会背景下杭州市垂直马拉松推广和品牌赛事设计研究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刘淑艳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体育与健康学院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徐玉明</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垂直马拉松运动体能特点研究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王西峰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体育与健康学院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徐玉明</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“拥江发展”背景下钱塘江流域康养旅游产业发展探析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鲁雅雯</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丁贤勇</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传统地方戏剧的有机更新与新时代地方公共文化供给——以宁海平调为例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王一彬</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“守”苗帮扶站</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徐苏杭</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高等院校团员青年对基层团组织的认同研究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高加霁</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短视频应用软件对现代大学生日常生活的影响——以杭州高校为例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傅白雪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周红锵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社会信任视野下中地域偏见问题  研究——以X省为例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新时代90后青年婚恋观的研究——基于杭州样本</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周佳琪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19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当下应如何纪念华夏先祖——基于对上虞“舜文化”的调查</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邵文文</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“办好学前教育”视野下关于规避幼教虐童事件的研究—以杭州市民营学前教育机构为例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王怀天</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人文学院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马强才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大型体育赛事社会志愿者招募与管理研究--以杭州亚运会为例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王恩露</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外国语学院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金岳祥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日本水污染治理经验对浙江“五水共治”的启示</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程王菲</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外国语学院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基于缓解城市热岛效应的杭州绿地优化配置研究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管昱</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宋</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瑜</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胡潭高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基于GIS分析技术的杭州市学前教育资源空间布局分析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郭靖娴</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解山娟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基于遥感的浙江省地形对地表环境影响研究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彭晓雪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吴文渊</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张登荣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“房子是用来住的，不是用来炒的”——公证购房摇号政策对市民的影响及其满意度调查（以杭州市为例）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袁梦婷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外源诱导子提高苦蘵中活性成分含量的研究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毛延妍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宋体" w:eastAsia="仿宋_GB2312" w:cs="仿宋_GB2312"/>
                <w:color w:val="000000"/>
                <w:kern w:val="0"/>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王慧中</w:t>
            </w:r>
          </w:p>
          <w:p>
            <w:pPr>
              <w:pStyle w:val="3"/>
              <w:spacing w:line="320" w:lineRule="exact"/>
              <w:ind w:left="0" w:firstLine="0" w:firstLineChars="0"/>
              <w:jc w:val="center"/>
              <w:rPr>
                <w:rFonts w:ascii="仿宋_GB2312" w:hAnsi="仿宋_GB2312" w:eastAsia="仿宋_GB2312" w:cs="仿宋_GB2312"/>
                <w:spacing w:val="-20"/>
                <w:szCs w:val="21"/>
              </w:rPr>
            </w:pPr>
            <w:r>
              <w:rPr>
                <w:rFonts w:hint="eastAsia" w:ascii="仿宋_GB2312" w:hAnsi="仿宋_GB2312" w:eastAsia="仿宋_GB2312" w:cs="仿宋_GB2312"/>
                <w:bCs/>
                <w:szCs w:val="21"/>
              </w:rPr>
              <w:t>展晓日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一种新型改性吸附剂的制备及除磷机理的研究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张亦南</w:t>
            </w:r>
          </w:p>
        </w:tc>
        <w:tc>
          <w:tcPr>
            <w:tcW w:w="1730" w:type="dxa"/>
            <w:vAlign w:val="center"/>
          </w:tcPr>
          <w:p>
            <w:pPr>
              <w:pStyle w:val="3"/>
              <w:spacing w:line="320" w:lineRule="exact"/>
              <w:ind w:left="0" w:firstLine="0" w:firstLineChars="0"/>
              <w:jc w:val="center"/>
              <w:rPr>
                <w:rFonts w:ascii="仿宋_GB2312" w:hAnsi="仿宋_GB2312" w:eastAsia="仿宋_GB2312" w:cs="仿宋_GB2312"/>
                <w:spacing w:val="-20"/>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spacing w:val="-20"/>
                <w:szCs w:val="21"/>
              </w:rPr>
              <w:t>张杭君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29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亚硫酸盐反硝化微生物群落特征及抑制影响分析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连雨露</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倪伟敏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基于CRISPR/Cas13a系统的抗植物RNA病毒的研究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俞彤苑</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溴氰菊酯杀虫剂对白纹伊蚊亲代及子代生长发育与繁殖力的累积效应影响</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王琪玮</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王世贵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大麦SOD基因家族的鉴定及逆境胁迫下表达研究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张蓝天</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薛大伟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基于物联网的智能共享充电桩</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王邵赟</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杭州国际工程服务学院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洪立斌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安行智能网联汽车健康驾驶健康伙伴系统</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胡芷琦</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杭州国际工程服务学院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徐舒畅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基于机器学习的Web入侵检测研究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唐旭栋</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杭州国际工程服务学院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昼夜节律和光治疗在意识障碍（DOC）患者中的应用</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任思妍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 xml:space="preserve">胡楠荼  </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Toll样受体3在营养性肥胖小鼠神经退行过程中的作用机制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于文磊</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王欢欢</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胡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细胞热转移技术分析榄香烯脂质体作用非小细胞肺癌分子机制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王攀攀</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39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植物人家庭看护系统</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寿泽榆</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白  洋</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熟地黄有效成分5-羟甲基糠醛对于金黄色葡萄球菌引起的小鼠肺损伤的抑制作用及其机制研究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沈传斌</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  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膳食中常见植物化学物对肿瘤细胞端粒酶表达和活性的影响</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何蒙娇</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连福治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丝绸面料再设计与应用研究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吴淑雯</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美术学院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孙</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女大学生安全课堂建设的研究 ——以杭州地区为例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丁凯丽</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经亨颐学院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周厚余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中国大学生英语书面语句法复杂性研究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林达珂</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经亨颐学院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潘黎萍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杭州市文创产业众创空间的发展与模式研究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李艳霄</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文化创意学院</w:t>
            </w:r>
          </w:p>
        </w:tc>
        <w:tc>
          <w:tcPr>
            <w:tcW w:w="1089" w:type="dxa"/>
            <w:vAlign w:val="center"/>
          </w:tcPr>
          <w:p>
            <w:pPr>
              <w:pStyle w:val="3"/>
              <w:spacing w:line="320" w:lineRule="exact"/>
              <w:ind w:left="0" w:firstLine="0" w:firstLineChars="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俞香云</w:t>
            </w:r>
          </w:p>
          <w:p>
            <w:pPr>
              <w:pStyle w:val="3"/>
              <w:spacing w:line="320" w:lineRule="exact"/>
              <w:ind w:left="0" w:firstLine="0" w:firstLineChars="0"/>
              <w:jc w:val="center"/>
              <w:rPr>
                <w:rFonts w:hint="eastAsia" w:ascii="仿宋_GB2312" w:hAnsi="仿宋_GB2312" w:eastAsia="仿宋_GB2312" w:cs="仿宋_GB2312"/>
                <w:bCs/>
                <w:szCs w:val="21"/>
              </w:rPr>
            </w:pPr>
            <w:r>
              <w:rPr>
                <w:rFonts w:hint="default" w:ascii="仿宋_GB2312" w:hAnsi="仿宋_GB2312" w:eastAsia="仿宋_GB2312" w:cs="仿宋_GB2312"/>
                <w:bCs/>
                <w:szCs w:val="21"/>
                <w:lang w:eastAsia="zh-CN"/>
              </w:rPr>
              <w:t>耿明峰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基于多种数据挖掘方法的SERS鉴别研究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段凌风</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王李冬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基于BCG信号的睡眠检测智能床系统</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章依妮</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曹世华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四旋翼飞行器本体及控制器的设计研究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罗汉杰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倪</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49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智能物流码垛小车</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施嘉濠</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钱江学院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倪</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1" w:type="dxa"/>
            <w:gridSpan w:val="5"/>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大学生科技成果推广项目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不同类型家庭农场经营效率及其影响因素研究—以浙江省为例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  航</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经济与管理学院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陈永富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农村社区居家养老服务与管理规范研究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周刘晶</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del w:id="0" w:author="荟" w:date="2024-05-31T14:10:06Z">
              <w:bookmarkStart w:id="0" w:name="_GoBack"/>
              <w:bookmarkEnd w:id="0"/>
              <w:r>
                <w:rPr>
                  <w:rFonts w:hint="eastAsia" w:ascii="仿宋_GB2312" w:hAnsi="仿宋_GB2312" w:eastAsia="仿宋_GB2312" w:cs="仿宋_GB2312"/>
                  <w:bCs/>
                  <w:szCs w:val="21"/>
                </w:rPr>
                <w:delText>赵</w:delText>
              </w:r>
            </w:del>
            <w:del w:id="1" w:author="荟" w:date="2024-05-31T14:10:05Z">
              <w:r>
                <w:rPr>
                  <w:rFonts w:hint="eastAsia" w:ascii="仿宋_GB2312" w:hAnsi="仿宋_GB2312" w:eastAsia="仿宋_GB2312" w:cs="仿宋_GB2312"/>
                  <w:bCs/>
                  <w:szCs w:val="21"/>
                </w:rPr>
                <w:delText>定东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公建民营养老机构绩效考核指标设计与评价体系研究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林敏</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龚上华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杭州市健康村镇建设综合研究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方琼</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del w:id="2" w:author="荟" w:date="2024-05-31T14:09:47Z">
              <w:r>
                <w:rPr>
                  <w:rFonts w:hint="eastAsia" w:ascii="仿宋_GB2312" w:hAnsi="仿宋_GB2312" w:eastAsia="仿宋_GB2312" w:cs="仿宋_GB2312"/>
                  <w:bCs/>
                  <w:szCs w:val="21"/>
                </w:rPr>
                <w:delText>赵定东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基于健康中国背景下的健康文化建设——以浙江省杭州市为例</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李成</w:t>
            </w:r>
          </w:p>
        </w:tc>
        <w:tc>
          <w:tcPr>
            <w:tcW w:w="1730" w:type="dxa"/>
            <w:vAlign w:val="center"/>
          </w:tcPr>
          <w:p>
            <w:pPr>
              <w:pStyle w:val="3"/>
              <w:spacing w:line="320" w:lineRule="exact"/>
              <w:ind w:left="0" w:firstLine="0" w:firstLineChars="0"/>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公共管理学院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龚上华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“莳光文创+模式”——定制文创与衍生服务平台</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黄舒茗</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教育学院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李冈原</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新型Weyl半金属的量子物性研究及其潜在应用</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杨海洋</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基于Google Earth Engine的青藏高原湖冰物候对气候变化响应的研究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黄雨馨</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一种含镉垃圾渗滤液新型生物脱氮技术</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胥莲曾籍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金仁村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59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用于高内涵药筛的基因敲除ES细胞模型的制备</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邢淳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黄华荣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GmMYB183对大豆耐盐响应机制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皮二旭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MRI损伤部位鉴别以及EEG信号差异在意识障碍患者中的应用</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闫怡帆</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榄香烯经m6A RNA甲基化修饰介导的逆转肺癌吉非替尼耐药的机制研究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李秋杰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刘水平</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隋新兵</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谢  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基于多孔微流体器官芯片系统的肿瘤生长微环境研究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马  珍</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陈大竞</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谢  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肌动蛋白 (Kinesin)家族在肝癌复发中功能和机制及押制剂的研究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冯梦晴</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陈健翔</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谢  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基于自我管理共同目标的冠心病PCI术后延续护理方案的构建</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杨奕婷</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朱雪娇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HMMR可变剪切在肝癌中功能和机制的研究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王梦兰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医学院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  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网络结构突变及其驱动机制研究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耿屿</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韩筱璞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基于餐饮业网络评论的消费者细粒度情感分析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袁丁</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69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基于跨境电商平台的搜索引擎技术之付费搜索研究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詹梓钊</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郦</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基于社会网络的文化传播动力学模型研究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崔俊英</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韩筱璞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企业跨境电子商务供应链风险及防范研究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张爽</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柯丽敏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72</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基于复杂网络与机器学习的肿瘤驱动基因预测研究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戴  耀</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刘</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73</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基于时空聚集的P2P网贷团伙欺诈识别</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lang w:val="en-US" w:eastAsia="zh-CN"/>
              </w:rPr>
              <w:t>俞</w:t>
            </w:r>
            <w:r>
              <w:rPr>
                <w:rFonts w:hint="eastAsia" w:ascii="仿宋_GB2312" w:hAnsi="仿宋_GB2312" w:eastAsia="仿宋_GB2312" w:cs="仿宋_GB2312"/>
                <w:bCs/>
                <w:szCs w:val="21"/>
              </w:rPr>
              <w:t>旭峰</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74</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中药多组分高灵敏在线富集方法的研究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王秋燕</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材料与化学化工学院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曹</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51" w:type="dxa"/>
            <w:gridSpan w:val="5"/>
            <w:vAlign w:val="center"/>
          </w:tcPr>
          <w:p>
            <w:pPr>
              <w:pStyle w:val="3"/>
              <w:spacing w:line="320" w:lineRule="exact"/>
              <w:ind w:left="0"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Cs w:val="21"/>
              </w:rPr>
              <w:t>大学生创新创业孵化项目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75</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异色瓢虫人工饲料增效物质筛选优化与规模化饲养工艺开发</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李燕</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唐</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76</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高灵敏度检测植物小RNA新类群PASR和TASR的方法学研究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徐民</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孟一君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77</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CrSLS参与UV-B调控长春花生物碱合成的功能分析</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安新艳</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郝</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娟</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78</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UV-B处理提高杭白菊花序药效分含量的关键技术及作用机制研究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郭洁娜</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生命与环境科学学院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徐茂军</w:t>
            </w:r>
          </w:p>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杨燕君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79</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“爱享”互联网+共享社区养老平台</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马建铭</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王淑翠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80</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基于共享社群感知价值的科技健身APP研发</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张晓燕</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阿里巴巴商学院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柯丽敏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rPr>
              <w:t>2019R4260</w:t>
            </w:r>
            <w:r>
              <w:rPr>
                <w:rFonts w:hint="eastAsia" w:ascii="仿宋_GB2312" w:hAnsi="仿宋_GB2312" w:eastAsia="仿宋_GB2312" w:cs="仿宋_GB2312"/>
                <w:bCs/>
                <w:szCs w:val="21"/>
              </w:rPr>
              <w:t>81</w:t>
            </w:r>
          </w:p>
        </w:tc>
        <w:tc>
          <w:tcPr>
            <w:tcW w:w="424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双酶聚集体的精准交联及手性催化合成抗癌药物中间体的研究</w:t>
            </w:r>
          </w:p>
        </w:tc>
        <w:tc>
          <w:tcPr>
            <w:tcW w:w="95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李慧敏</w:t>
            </w:r>
          </w:p>
        </w:tc>
        <w:tc>
          <w:tcPr>
            <w:tcW w:w="1730"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ascii="仿宋_GB2312" w:hAnsi="仿宋_GB2312" w:eastAsia="仿宋_GB2312" w:cs="仿宋_GB2312"/>
                <w:bCs/>
                <w:szCs w:val="21"/>
              </w:rPr>
              <w:t>材料与化学化工学院</w:t>
            </w:r>
          </w:p>
        </w:tc>
        <w:tc>
          <w:tcPr>
            <w:tcW w:w="1089" w:type="dxa"/>
            <w:vAlign w:val="center"/>
          </w:tcPr>
          <w:p>
            <w:pPr>
              <w:pStyle w:val="3"/>
              <w:spacing w:line="320" w:lineRule="exact"/>
              <w:ind w:left="0" w:firstLine="0" w:firstLineChars="0"/>
              <w:jc w:val="center"/>
              <w:rPr>
                <w:rFonts w:ascii="仿宋_GB2312" w:hAnsi="仿宋_GB2312" w:eastAsia="仿宋_GB2312" w:cs="仿宋_GB2312"/>
                <w:bCs/>
                <w:szCs w:val="21"/>
              </w:rPr>
            </w:pPr>
            <w:r>
              <w:rPr>
                <w:rFonts w:hint="eastAsia" w:ascii="仿宋_GB2312" w:hAnsi="仿宋_GB2312" w:eastAsia="仿宋_GB2312" w:cs="仿宋_GB2312"/>
                <w:bCs/>
                <w:szCs w:val="21"/>
              </w:rPr>
              <w:t>王安明</w:t>
            </w:r>
          </w:p>
        </w:tc>
      </w:tr>
    </w:tbl>
    <w:p/>
    <w:sectPr>
      <w:footerReference r:id="rId3" w:type="default"/>
      <w:pgSz w:w="11850" w:h="16783"/>
      <w:pgMar w:top="1304" w:right="1247"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w:t>
                </w:r>
                <w:r>
                  <w:rPr>
                    <w:rFonts w:hint="eastAsia" w:ascii="宋体" w:hAnsi="宋体" w:eastAsia="宋体" w:cs="宋体"/>
                    <w:sz w:val="21"/>
                    <w:szCs w:val="21"/>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荟">
    <w15:presenceInfo w15:providerId="WPS Office" w15:userId="614509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FkYzliYzVlOGY4M2Q3M2RiOTk1ZWZiMGYwNDM2MzYifQ=="/>
  </w:docVars>
  <w:rsids>
    <w:rsidRoot w:val="573C18C2"/>
    <w:rsid w:val="00033FAD"/>
    <w:rsid w:val="0004155A"/>
    <w:rsid w:val="00066C51"/>
    <w:rsid w:val="000A63CA"/>
    <w:rsid w:val="000F66A2"/>
    <w:rsid w:val="001140CE"/>
    <w:rsid w:val="00144BD4"/>
    <w:rsid w:val="00185E89"/>
    <w:rsid w:val="001C2591"/>
    <w:rsid w:val="003034B8"/>
    <w:rsid w:val="00377C67"/>
    <w:rsid w:val="00395526"/>
    <w:rsid w:val="00396154"/>
    <w:rsid w:val="003B0C5B"/>
    <w:rsid w:val="003C1DDA"/>
    <w:rsid w:val="00483C61"/>
    <w:rsid w:val="00504380"/>
    <w:rsid w:val="00570BAA"/>
    <w:rsid w:val="00571D68"/>
    <w:rsid w:val="00592438"/>
    <w:rsid w:val="005D192E"/>
    <w:rsid w:val="005D4F91"/>
    <w:rsid w:val="005E5F2D"/>
    <w:rsid w:val="005F297C"/>
    <w:rsid w:val="00616D21"/>
    <w:rsid w:val="00631E02"/>
    <w:rsid w:val="00672D49"/>
    <w:rsid w:val="00775634"/>
    <w:rsid w:val="007C4BBD"/>
    <w:rsid w:val="007C6855"/>
    <w:rsid w:val="007F1154"/>
    <w:rsid w:val="008121D9"/>
    <w:rsid w:val="00844DB6"/>
    <w:rsid w:val="00862454"/>
    <w:rsid w:val="008A74B0"/>
    <w:rsid w:val="008B3F15"/>
    <w:rsid w:val="009C029F"/>
    <w:rsid w:val="009D3511"/>
    <w:rsid w:val="00A108CE"/>
    <w:rsid w:val="00A506A2"/>
    <w:rsid w:val="00A90971"/>
    <w:rsid w:val="00B0311E"/>
    <w:rsid w:val="00B121EC"/>
    <w:rsid w:val="00B44E06"/>
    <w:rsid w:val="00C4272B"/>
    <w:rsid w:val="00C63AB4"/>
    <w:rsid w:val="00C6599E"/>
    <w:rsid w:val="00C73C6D"/>
    <w:rsid w:val="00C97492"/>
    <w:rsid w:val="00D53D79"/>
    <w:rsid w:val="00DE1B8D"/>
    <w:rsid w:val="00E45251"/>
    <w:rsid w:val="00F27EA3"/>
    <w:rsid w:val="058E72D2"/>
    <w:rsid w:val="09B5280A"/>
    <w:rsid w:val="0C91669E"/>
    <w:rsid w:val="10B27E7E"/>
    <w:rsid w:val="1BC14A64"/>
    <w:rsid w:val="1FB4362F"/>
    <w:rsid w:val="1FED473F"/>
    <w:rsid w:val="202B6DDE"/>
    <w:rsid w:val="24ED7D98"/>
    <w:rsid w:val="30561F34"/>
    <w:rsid w:val="31952E3F"/>
    <w:rsid w:val="346835F3"/>
    <w:rsid w:val="355C344A"/>
    <w:rsid w:val="35FC56B8"/>
    <w:rsid w:val="38912874"/>
    <w:rsid w:val="3B5A6134"/>
    <w:rsid w:val="3F4A626C"/>
    <w:rsid w:val="40BD44C9"/>
    <w:rsid w:val="421F2D4E"/>
    <w:rsid w:val="44C043FC"/>
    <w:rsid w:val="4A213563"/>
    <w:rsid w:val="4BBC60C4"/>
    <w:rsid w:val="4FDE6F7E"/>
    <w:rsid w:val="573C18C2"/>
    <w:rsid w:val="58BA662C"/>
    <w:rsid w:val="5CFD7734"/>
    <w:rsid w:val="5F837F7C"/>
    <w:rsid w:val="669104E7"/>
    <w:rsid w:val="69E47DC2"/>
    <w:rsid w:val="6A5D7F43"/>
    <w:rsid w:val="6AA76ACA"/>
    <w:rsid w:val="703252B7"/>
    <w:rsid w:val="70455A5E"/>
    <w:rsid w:val="71AC6313"/>
    <w:rsid w:val="73EE23E4"/>
    <w:rsid w:val="7A7F4663"/>
    <w:rsid w:val="7E3A5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Body Text Indent"/>
    <w:basedOn w:val="1"/>
    <w:qFormat/>
    <w:uiPriority w:val="0"/>
    <w:pPr>
      <w:ind w:left="540" w:firstLine="313" w:firstLineChars="149"/>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5E81E-5EFA-482B-8DCE-2BA0518B5E14}">
  <ds:schemaRefs/>
</ds:datastoreItem>
</file>

<file path=docProps/app.xml><?xml version="1.0" encoding="utf-8"?>
<Properties xmlns="http://schemas.openxmlformats.org/officeDocument/2006/extended-properties" xmlns:vt="http://schemas.openxmlformats.org/officeDocument/2006/docPropsVTypes">
  <Template>Normal</Template>
  <Pages>6</Pages>
  <Words>3191</Words>
  <Characters>4133</Characters>
  <Lines>34</Lines>
  <Paragraphs>9</Paragraphs>
  <TotalTime>9</TotalTime>
  <ScaleCrop>false</ScaleCrop>
  <LinksUpToDate>false</LinksUpToDate>
  <CharactersWithSpaces>4284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2019-06-17T10:52:00Z</dcterms:created>
  <dc:creator>万年忧郁灵芝</dc:creator>
  <cp:lastModifiedBy>荟</cp:lastModifiedBy>
  <dcterms:modified xsi:type="dcterms:W3CDTF">2024-05-31T06:10:19Z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A9A09B8762C6495D968E2BF0B29CFB0E_12</vt:lpwstr>
  </property>
</Properties>
</file>